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2A" w:rsidRPr="00A72B2A" w:rsidRDefault="00A72B2A" w:rsidP="00A72B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Система Привилегий 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Team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Speak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3</w:t>
      </w:r>
      <w:bookmarkStart w:id="0" w:name="_GoBack"/>
      <w:bookmarkEnd w:id="0"/>
    </w:p>
    <w:p w:rsidR="00A72B2A" w:rsidRPr="00A72B2A" w:rsidRDefault="00A72B2A" w:rsidP="00A7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Итак, прежде чем приступать к самой настройке непосредственно, нам нужно </w:t>
      </w:r>
      <w:proofErr w:type="gramStart"/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узнать</w:t>
      </w:r>
      <w:proofErr w:type="gramEnd"/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из себя представляет система привилегий.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Понятие системы привилегий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lang w:eastAsia="ru-RU"/>
        </w:rPr>
        <w:t>Система привилегий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очень универсальная и многофункциональная система, которая определяет, каким пользователям разрешается производить определенные действия.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lang w:eastAsia="ru-RU"/>
        </w:rPr>
        <w:t>Привилегии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права на совершение того или иного действия, или запрет совершения того или иного действия, которые получает пользователь тем или иным количеством.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lang w:eastAsia="ru-RU"/>
        </w:rPr>
        <w:t>Группа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совокупность прав, которые могут быть назначены тому или иному пользователю.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Принципы базовой выборки значений разрешений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lang w:eastAsia="ru-RU"/>
        </w:rPr>
        <w:t>Уровень привилегий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показатель старшинства той или иной совокупности разрешений в не зависимости от их значения. Т.е. возможность перезаписывать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совпадающие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в пользу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старшего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привилегий. {Данное правило работает тогда и только тогда, когда разрешение не содержит специальных флагов}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lang w:eastAsia="ru-RU"/>
        </w:rPr>
        <w:t>Отношение разрешений на одном уровне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если случается так, что в системе встречаются два одинаковых разрешения на одном уровне, то из двух разрешений с разными значениями будет выбрано то, значение которого больше. {Данное правило работает тогда и только тогда, когда разрешение не содержит специальных флагов}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lang w:eastAsia="ru-RU"/>
        </w:rPr>
        <w:t>Специальные флаги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дополнительные значения для разрешений, которые позволяют обойти принципы базовой выборки значений. {См. Следующий раздел}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Теперь, когда у нас есть условный принцип работы системы привилегий, мы можем рассматривать структуру разрешений и их отношение друг к другу.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72B2A" w:rsidRPr="00A72B2A" w:rsidRDefault="00A72B2A" w:rsidP="00A7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Структура разрешения в системе привилегий (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Value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Skip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Negate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A72B2A" w:rsidRPr="00A72B2A" w:rsidRDefault="00A72B2A" w:rsidP="00A7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одного разрешения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из себя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значений: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>1. Имя разрешения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основной идентификатор, который является кратким описанием того или иного разрешения (привилегии), который еще указывает на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тип значения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lang w:eastAsia="ru-RU"/>
        </w:rPr>
        <w:t>Value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 значения всего два: 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Boolean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(Логические) и 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Integer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(Целые).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тип значения использует разрешение очень легко определить по начальному префиксу в имени разрешения.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имя разрешения начинается с префикса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«b_»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оно имеет логический тип.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имя разрешения начинается с префикса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«i_»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оно имеет целочисленный тип.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2. Значение разрешения (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Value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)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Подробнее разберем два типа значений с примерами.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2.1. Привилегии со значением типа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Boolean</w:t>
      </w:r>
      <w:proofErr w:type="spellEnd"/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разрешения могут иметь только два значения,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TRUE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FALSE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ИСТИНА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ЛОЖЬ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b_virtualserver_modify_name</w:t>
      </w:r>
      <w:proofErr w:type="spellEnd"/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Взятое в пример разрешение определяет, можете ли вы изменить имя виртуального сервера. Если установлено значение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TRUE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можете изменить имя виртуального сервера, при значении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FALSE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отсутствии значения как такового, изменить имя не получится.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2.2. Привилегии со значением типа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Integer</w:t>
      </w:r>
      <w:proofErr w:type="spellEnd"/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разрешения принимают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любые целые числа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значений.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i_channel_max_depth</w:t>
      </w:r>
      <w:proofErr w:type="spellEnd"/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разрешения говорит нам, что разрешение определяет насколько «глубокие» структуры канала вы можете создать.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значение установлено на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(Ноль), это означает, что вы можете создать только каналы верхнего уровня.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оно установлено на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1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также можете создавать подканалы.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Установив значение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2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вас есть разрешение создавать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под-под-каналы и т.д.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и со многими разрешениями, которые не имеют никакого логического предела,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i_channel_max_depth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имеет особое значение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-1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определяет отсутствие лимита максимальной глубины для структуры каналов.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2.3. Разрешения типа 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Power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(Сила) и 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Needed_power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(Необходимая сила)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привилегии являются частным случаем разрешений типа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Integer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используются исключительно вместе: один элемент дает нам права на действие, а другой проверяет достаточность этих прав для выполнения этого действия.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 будет применено тогда и только тогда, когда параметр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или равен параметру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needed_power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i_client_kick_power</w:t>
      </w:r>
      <w:proofErr w:type="spellEnd"/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i_client_needed_kick_power</w:t>
      </w:r>
      <w:proofErr w:type="spellEnd"/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хотите </w:t>
      </w:r>
      <w:proofErr w:type="spell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кикнуть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 с сервера, система разрешений будет сравнивать ваш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kick_power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needed_kick_power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данного клиента. Если у вас есть такое же или большее значение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needed_power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данного клиента, тогда вы сможете </w:t>
      </w:r>
      <w:proofErr w:type="spell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кикнуть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клиента. Если же вы имеете меньшее значение силы, </w:t>
      </w:r>
      <w:proofErr w:type="spell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кикнуть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 не получится.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это дает нам возможность гибко настраивать группы для определенных целей, например, можно предоставить группу для администрации вашего сервера, у которой будут разрешения на кик исключительно гостей с сервера, но не более того.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будут даны понятия дополнительных параметров для разрешений, которые подробно будут объяснены на конкретных примерах, начиная со следующей главы.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3. Флаг 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7"/>
          <w:szCs w:val="27"/>
          <w:u w:val="single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7"/>
          <w:szCs w:val="27"/>
          <w:u w:val="single"/>
          <w:lang w:eastAsia="ru-RU"/>
        </w:rPr>
        <w:t>Skip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7"/>
          <w:szCs w:val="27"/>
          <w:u w:val="single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 (Пропустить)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дополнительное значение для разрешения, которое позволяет обойти 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lang w:eastAsia="ru-RU"/>
        </w:rPr>
        <w:t>принцип старшинства уровней привилегий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указывает системе привилегий, что если помеченное флагом значение разрешения из всех предложенных  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имеет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u w:val="single"/>
          <w:lang w:eastAsia="ru-RU"/>
        </w:rPr>
        <w:t>не самый высокий уровень привилегии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именно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это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значение должно быть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u w:val="single"/>
          <w:lang w:eastAsia="ru-RU"/>
        </w:rPr>
        <w:t>выбрано как результирующее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двух одинаковых разрешений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флагом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Skip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выбрано то, значение которого наибольшее, по 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lang w:eastAsia="ru-RU"/>
        </w:rPr>
        <w:t>принципу отношения разрешений на одном уровне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4. Флаг 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7"/>
          <w:szCs w:val="27"/>
          <w:u w:val="single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7"/>
          <w:szCs w:val="27"/>
          <w:u w:val="single"/>
          <w:lang w:eastAsia="ru-RU"/>
        </w:rPr>
        <w:t>Negate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7"/>
          <w:szCs w:val="27"/>
          <w:u w:val="single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 (Свести </w:t>
      </w:r>
      <w:proofErr w:type="gramStart"/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на</w:t>
      </w:r>
      <w:proofErr w:type="gramEnd"/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нет)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дополнительное значение для разрешения, которое позволяет обойти 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lang w:eastAsia="ru-RU"/>
        </w:rPr>
        <w:t>принцип отношения разрешений на одном уровне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указывает системе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привилегий, что если помеченное флагом значение разрешения из всех предложенных 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самое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u w:val="single"/>
          <w:lang w:eastAsia="ru-RU"/>
        </w:rPr>
        <w:t>минимальное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именно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это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значение должно быть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u w:val="single"/>
          <w:lang w:eastAsia="ru-RU"/>
        </w:rPr>
        <w:t>выбрано как результирующее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Флаг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Negate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изменяет свой принцип работы для разрешений, помеченных флагом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Skip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эти разрешения находятся на одном уровне.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флаг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Skip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установлен на разрешении уровнем выше, то именно это значение разрешения будет результирующим.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5.Разрешения типа 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7"/>
          <w:szCs w:val="27"/>
          <w:u w:val="single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7"/>
          <w:szCs w:val="27"/>
          <w:u w:val="single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7"/>
          <w:szCs w:val="27"/>
          <w:u w:val="single"/>
          <w:lang w:eastAsia="ru-RU"/>
        </w:rPr>
        <w:t>»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разрешение имеет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i_needed_modify_power</w:t>
      </w:r>
      <w:proofErr w:type="spellEnd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_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A72B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Название разрешения), например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b_client_ban_create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связанное с ним разрешение, которое называется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i_needed_modify_power_client_ban_create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интерфейсе клиента разрешения типа 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needed_modify_power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отображаются как дополнительное значение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данной привилегии, а не в качестве самостоятельного разрешения в системе привилегий.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  параметр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дает разрешение клиенту на изменение первоначального значения конкретной переменной на любое, ограниченное только типом переменной.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типа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регулируют,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 привилегии клиенту разрешено предоставлять или отбирать у групп, каналов или клиентов, и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ключом к модификации системы разрешений, потому изначально предоставлены исключительно администраторам.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</w:t>
      </w:r>
      <w:proofErr w:type="gramStart"/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том</w:t>
      </w:r>
      <w:proofErr w:type="gramEnd"/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и пользоваться данным типом, будет объяснено в отдельном разделе.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2B2A" w:rsidRPr="00A72B2A" w:rsidRDefault="00A72B2A" w:rsidP="00A7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Уровни Привилегий (С примерами)</w:t>
      </w:r>
    </w:p>
    <w:p w:rsidR="00A72B2A" w:rsidRPr="00A72B2A" w:rsidRDefault="00A72B2A" w:rsidP="00A7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привилегий клиентом определяется через систему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5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(Пяти) уровней. Каждый уровень может перезаписать разрешения предыдущего уровня. Если значение разрешения не было предоставлено ни на одном из этих 5 уровней, то оно будет равняться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(Нулю) или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FALSE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типа переменной.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Подробнее об уровнях: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Уровень 1: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сервера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Уровень 2: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привилегии клиента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Уровень 3: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привилегии канала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lastRenderedPageBreak/>
        <w:t>Уровень 4: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каналов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Уровень 5: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привилегии канала и клиента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находитесь в группе сервера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Guest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1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которая имеет разрешение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b_channel_modify_name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FALSE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вы также состоите в группе канала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Channel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Admin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4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которая имеет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b_channel_modify_name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TRUE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группа каналов более высокого уровня, чем группы серверов, то вы можете изменить имя конкретного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вы состоите в группе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Channel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Admin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мы обсудим каждый уровень и их особые свойства в деталях.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Уровень 1: Группы сервера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клиент является частью одной или нескольких групп серверов. Эти группы серверов могут содержать любое количество разрешений, которые вы получаете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становится частью группы. Так как вы можете быть частью нескольких групп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одновременно, и так как то же самое разрешение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 нескольких из этих групп. Система привилегий использует лучшее или наивысшее значение разрешения из всех доступных для него в качестве результата.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каждый клиент всегда часть, по меньшей мере, одной группы серверов, есть специальная группа, которая может быть настроена в конфигурации сервера, называется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Default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Server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Group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(Группа по </w:t>
      </w:r>
      <w:proofErr w:type="spell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умочанию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Когда новый (ранее неизвестный) клиент присоединяется к серверу, он автоматически становится членом этой группы.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если вы в настоящее время в группе по умолчанию и вас назначили в другую группу, вы автоматически покинете группу по умолчанию.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Допустим, вы являетесь членом трех групп сервера: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Admin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Server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Clan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Leader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War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Organizer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val="en-US" w:eastAsia="ru-RU"/>
        </w:rPr>
        <w:t>«Admin Server»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i_client_kick_power</w:t>
      </w:r>
      <w:proofErr w:type="spellEnd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 xml:space="preserve"> =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val="en-US" w:eastAsia="ru-RU"/>
        </w:rPr>
        <w:t>50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val="en-US" w:eastAsia="ru-RU"/>
        </w:rPr>
        <w:t>«Clan Leader»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i_client_kick_power</w:t>
      </w:r>
      <w:proofErr w:type="spellEnd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 xml:space="preserve"> = 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val="en-US" w:eastAsia="ru-RU"/>
        </w:rPr>
        <w:t>100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lastRenderedPageBreak/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War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Organizer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i_client_kick_power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параметр не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 он равен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чего на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1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i_client_kick_power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равен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100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это самое высокое значение, которое вы имеете от всех групп сервера.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вы можете захотеть создать новую группу, что негативно влияет на клиентов, которые помещаются в нее. Например, создадим группу с названием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Sticky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(Липкий), которая запрещает клиенту перемещение по каналам, или группу с названием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Silent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(Тишина), которая удаляет привилегии использовать голосовой чат. Чтобы это работало, нам понадобится флаг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Negate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вы являетесь членом группы, которая имеет разрешение c флагом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Negate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вы не будете получать самое высокое значение этого разрешения, а наоборот, получите помеченное флагом значение, при условии, что оно меньше остальных.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создали группу сервера под названием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Sticky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содержит только одно разрешение: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i_channel_join_power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значение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-1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флаг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Negate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к этому разрешению.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если я предоставить эту группу любому клиенту, он не сможет больше перемещаться по каналам.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также работает, если клиент имеет разрешение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i_channel_join_power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неотрицательным значением.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прекращения возможности переключения каналов кроется в том, что обычно канал имеет разрешение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i_channel_needed_join_power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которое, даже если не установлено, задается как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0 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(Ноль).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 xml:space="preserve"> -1 &lt; 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клиент данной группы не сможет присоединиться к каналу.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серверные группы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1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привилегий, вполне возможно, что они будут перезаписаны привилегиями более высокого уровня.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это так, иногда желательно предотвратить перезапись разрешениями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групп каналов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4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например, есть флаг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Skip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разрешение в любой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группе сервера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1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в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специальной привилегии клиента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2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имеет флаг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Skip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разрешение не будет изменено любым перекрытием разрешений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группами каналов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4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специальными привилегиями канала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Ур. 3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администратор вашего сервера вы не хотите, чтобы группа канала ограничивала ваши разрешения группы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Admin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Server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либо плане.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Путем добавления флага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Skip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разрешения в этой группе сервера вы убедитесь, что независимо от значений разрешений группы канала, вы останетесь с разрешениями группы сервера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Admin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Server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 xml:space="preserve">группа канала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u w:val="single"/>
          <w:lang w:eastAsia="ru-RU"/>
        </w:rPr>
        <w:t>не окажет никакого влияния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ваши способности.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Уровень 2: Специальные привилегии клиента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разрешения устанавливаются на конкретного клиента, и они будут перезаписывать любые разрешения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1.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разрешения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2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может быть установлен флаг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Skip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того чтобы,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Группы каналов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4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Специальные привилегии канала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3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u w:val="single"/>
          <w:lang w:eastAsia="ru-RU"/>
        </w:rPr>
        <w:t>не будут перезаписывать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этих разрешений.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находитесь в группе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Guest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имеет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i_client_kick_power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равное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вы хотите, чтобы конкретный клиент имел возможность </w:t>
      </w:r>
      <w:proofErr w:type="spell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кикать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клиентов без назначения этого конкретного клиента в группу сервера с нужными разрешениями, вы можете дать клиенту специальное разрешение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i_client_kick_power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100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Специальные привилегии клиента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разрешения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2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будут перезаписывать разрешения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групп сервера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Ур. 1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клиент с группой сервера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Guest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этим специальным  разрешением сможет </w:t>
      </w:r>
      <w:proofErr w:type="spell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кикать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клиентов с сервера.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Уровень 3: Специальные привилегии канала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Специальные привилегии канала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аналогичны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Специальным привилегиям клиента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применяются на уровне канала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из примеров того, как это может быть использовано, чтобы контролировать, кому позволено говорить в канале. Просто установите значение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i_client_needed_talk_power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канале, и только клиенты с равным или более высоким значением разрешения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i_client_talk_power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иметь возможность говорить в этом канале. Другие случаи полезного использования могут быть каналы, в которые могут зайти только некоторым клиентам (через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i_channel_needed_join_power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или просмотр описания которых доступно только  для некоторых клиентов (через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i_channel_needed_subscribe_power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Все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Специальные привилегии канала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логически могут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применены к области канала имеют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только в пределах канала. Например, если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Специальные привилегии канала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высокое значение разрешению 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i_client_kick_power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можете </w:t>
      </w:r>
      <w:proofErr w:type="spell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кикать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клиентов, которые находятся в этом канале, но не клиентов, которые прибывают в других каналах.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стоит забывать, что есть привилегии, которые 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u w:val="single"/>
          <w:lang w:eastAsia="ru-RU"/>
        </w:rPr>
        <w:t>не логично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применять 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u w:val="single"/>
          <w:lang w:eastAsia="ru-RU"/>
        </w:rPr>
        <w:t>к разрешениям канала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могут так же могут быть назначены клиенту через данный уровень привилегий.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Разрешение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b_virtualserver_stop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работать точно так же, как если бы оно было задано с помощью группы серверов.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Уровень 4: Группы каналов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клиент является частью ровно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одной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группы каналов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клиенту назначается в новую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группу канала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сервер автоматически удаляет этого клиента из предыдущей группы каналов. Все разрешения, полученные через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группы каналов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могут быть применены только на уровне канала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предоставляется разрешение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b_channel_modify_password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оно позволит вам изменить пароль канала, в котором вы имеете это разрешение.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две специальные группы каналов, которые задаются в настройках сервера.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«Default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Channel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Group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присваивается любому клиенту, присоединяющемуся в канал первый раз.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.»Default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Channel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Admin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Group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клиенту, который создает новый канал.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Уровень 5: Специальные привилегии канала и клиента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Специальные привилегии канала и клиента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сочетание разрешений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клиента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2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разрешений канала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3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применяются к клиенту и каналу одновременно тогда и только тогда, когда указанный клиент, и указанный канал взаимодействуют  друг с другом.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используется клиентом, для функции приоритета голосового чата, когда вы получили статус приоритета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Priority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speaker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(Статус на приоритет голоса), то к специальным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привилегиям канала и клиента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добавляется разрешение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b_client_is_priority_speaker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для вашего клиента и текущего канала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Ур.3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4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привилегии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Ур. 5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логически могут быть применены к области канала, будут действовать только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в каналах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у вас есть такое разрешение.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Информации об устройстве системы привилегий более достаточно, чтобы перейти к самой настройке.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72B2A" w:rsidRPr="00A72B2A" w:rsidRDefault="00A72B2A" w:rsidP="00A7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Важные аспекты настройки привилегий</w:t>
      </w:r>
    </w:p>
    <w:p w:rsidR="00A72B2A" w:rsidRPr="00A72B2A" w:rsidRDefault="00A72B2A" w:rsidP="00A7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Данный раздел посвящен подходу к проблемам настройки и некоторым замечаниям, направленным на улучшение самого процесса.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Правила хорошего тона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0. Группа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lang w:eastAsia="ru-RU"/>
        </w:rPr>
        <w:t>Admin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lang w:eastAsia="ru-RU"/>
        </w:rPr>
        <w:t>Server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lang w:eastAsia="ru-RU"/>
        </w:rPr>
        <w:t xml:space="preserve">» 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u w:val="single"/>
          <w:lang w:eastAsia="ru-RU"/>
        </w:rPr>
        <w:t>неприкосновенна!!!!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молитесь на нее и не трогайте! Иначе рискуете не хило потратить время на восстановление ее работоспособности. Не повторяйте чужих ошибок.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Начинайте всегда с чистого листа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самое основное с чего нужно начать, это создать новую чистую группу без каких либо прав. Нужно это, чтобы не делать лишней работы по исключению неиспользуемых разрешений.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По-моему опыту, скажу, что проще добавлять разрешения, чем убирать их, да и ориентироваться вам будет проще в конкретных нужных значениях, а не в «каше» нужных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ненужными.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 Исключайте неиспользуемые разрешения из групп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 случилось, что вам приходится работать с ранее созданной группой, то верным решением будет очистить ее от «мусора», а именно от того функционала, который ей в принципе не нужен.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обычных серверов, арендованных на хостингах, обычно, это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ServerQuery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Привилегии, для сбора информации о сервере, клиентах и управление сервером, клиентами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ServerQuery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командной строкой администрирования как инструмент / особенность сервера </w:t>
      </w:r>
      <w:proofErr w:type="spell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TeamSpeak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Есть два способа использования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ServerQuery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  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"https://ru.wikipedia.org/wiki/Telnet" \t "_blank" </w:instrTex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A72B2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Telnet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  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"https://ru.wikipedia.org/wiki/%D0%92%D0%B5%D0%B1-%D0%B8%D0%BD%D1%82%D0%B5%D1%80%D1%84%D0%B5%D0%B9%D1%81" \t "_blank" </w:instrTex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A72B2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Web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Interface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на хостингах большинство операций автоматизировано через 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ServerQuery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 xml:space="preserve">»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на несколько десятков </w:t>
      </w:r>
      <w:del w:id="1" w:author="Unknown">
        <w:r w:rsidRPr="00A72B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тысяч</w:delText>
        </w:r>
      </w:del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серверов, доступ клиентам в нее закрыт, и вряд ли выдается или будет выдан, поэтому смело можно их выключить.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 может стать гостевая группа сервера 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Server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Guest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может использоваться хостингом для мониторинга арендованного сервера, так что лучше оставить в ней данные разрешения без изменений.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 xml:space="preserve">3. 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Исключайте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 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val="en-US" w:eastAsia="ru-RU"/>
        </w:rPr>
        <w:t>i_group_auto_update_type</w:t>
      </w:r>
      <w:proofErr w:type="spellEnd"/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создании или редактировании групп сервера отличных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либо от стандартных или при изменении стандартных групп, 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u w:val="single"/>
          <w:lang w:eastAsia="ru-RU"/>
        </w:rPr>
        <w:t>выключайте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разрешение, дабы избежать последствий потери конфигурации группы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моей практики из-за данного разрешения, мне приходилось чуть ли не после каждого </w:t>
      </w:r>
      <w:proofErr w:type="spell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апдейта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заново настраивать часть групп, потому что они принимали вид стандартных групп. Доставляло это много неудобств.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 еще, раз уж пошла речь о данном разрешении, нелишним будет информация о нем и о его стандартных значениях: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Всякий раз, когда Система Привилегий обновляется, сервер автоматически попытается назначить новые права доступа к существующим группам.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 автоматическое обновление отвечает разрешение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i_group_auto_update_type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стандартные группы имеют уже заданные значения.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10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Группа будет обрабатываться как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Channel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Guest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15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Группа будет обрабатываться как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Server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Guest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20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Группа будет обрабатываться как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Query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Guest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25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Группа будет обрабатываться как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Channel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Voice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30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Группа будет обрабатываться как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Server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Normal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35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Группа будет обрабатываться как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Channel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Operator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40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Группа будет обрабатываться как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Channel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Admin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45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Группа будет обрабатываться как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Admin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Server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50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Группа будет обрабатываться как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Query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Admin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Система Привилегий обновляется,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группы, имеющие свои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i_group_auto_update_type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значениями до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45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обновляться автоматически.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Редактирующее не редактирует себя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del w:id="2" w:author="Unknown">
        <w:r w:rsidRPr="00A72B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Самое главное для любых групп, которые вносят изменения куда, в чем, кому, где, когда-либо — они не должны иметь доступ делать те же операции с собой и менять свои же значения дабы избежать нарушение работоспособности всей системы привилегий или создавать восстание против власти админа</w:delText>
        </w:r>
      </w:del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нежелательно в принципе.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Не забыть задать правильные значения для силовых разрешений (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Power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Needed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Power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не стоит забывать, 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u w:val="single"/>
          <w:lang w:eastAsia="ru-RU"/>
        </w:rPr>
        <w:t>о связках силовых разрешений!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Потому что по стандарту, если значения разрешений не заданы, то они равны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0 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(Нулю),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разрешений удовлетворяют условию для выполнения той или иной операции, т.е. несколько клиентов в одной группе с неправильно заданными силовыми разрешениями могут творить над друг другом самоуправство. Приведу ряд разрешений, которые могут доставить проблем.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Особенно это нужно в группе сервера 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u w:val="single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u w:val="single"/>
          <w:lang w:eastAsia="ru-RU"/>
        </w:rPr>
        <w:t>Server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u w:val="single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u w:val="single"/>
          <w:lang w:eastAsia="ru-RU"/>
        </w:rPr>
        <w:t>Guest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u w:val="single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перечисленным привилегиям ниже, я рекомендую ставить значение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 xml:space="preserve">-1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spell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неприятных последствий.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i_client_kick_from_server_power</w:t>
      </w:r>
      <w:proofErr w:type="spellEnd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 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i_client_kick_from_channel_power</w:t>
      </w:r>
      <w:proofErr w:type="spellEnd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 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i_client_ban_power</w:t>
      </w:r>
      <w:proofErr w:type="spellEnd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 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i_client_move_power</w:t>
      </w:r>
      <w:proofErr w:type="spellEnd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 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i_group_member_add_power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i_group_member_remove_power</w:t>
      </w:r>
      <w:proofErr w:type="spellEnd"/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 Продумайте иерархию групп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лучше вы будете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относятся друг к другу группы, какая от какой зависит, и какая какую сможет «наказать» тем или иным способом, тем лучше и быстрее вы сделаете настройку. Всегда начинайте от меньшего к большему, по увеличению функционала.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Немного справочного материала: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добавления клиента в  группы сервера или каналов, вам необходимо разрешение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i_group_member_add_power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значение которого больше или равно значения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i_group_needed_member_add_power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группы, в которую должен быть добавлен клиент.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Аналогично, для удаления клиента из групп сервера или каналов, вам необходимо разрешение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i_group_member_remove_power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значение которого должно быть больше или равно значения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i_group_needed_member_remove_power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группы, из которой должен быть удален клиент.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Никогда не оставляйте параметры 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i_group_needed_member_add_power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 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i_group_needed_member_remove_power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заданными — равными, или меньше 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0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(Нуля) для любых групп сервера и групп каналов!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Стоит заметить, что в Системе Привилегий можно создать 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lang w:eastAsia="ru-RU"/>
        </w:rPr>
        <w:t>только одну независимую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иерархическую ветку с помощью групп сервера!!! 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2B2A" w:rsidRPr="00A72B2A" w:rsidRDefault="00A72B2A" w:rsidP="00A7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Разрешения для редактирования разрешений (Разрешения типа 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36"/>
          <w:szCs w:val="36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36"/>
          <w:szCs w:val="36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36"/>
          <w:szCs w:val="36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A72B2A" w:rsidRPr="00A72B2A" w:rsidRDefault="00A72B2A" w:rsidP="00A7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3" style="width:0;height:1.5pt" o:hralign="center" o:hrstd="t" o:hr="t" fillcolor="#a0a0a0" stroked="f"/>
        </w:pic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и развязка всей статьи, все то на что нужно обращать внимание при работе с любыми разрешениями, если возникает необходимость создавать группы привилегий для их редактирования.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Сделаю отступление и скажу, что в 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90%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случаев данный материал по настройке не будет полезен для обычных нужд какого либо клана или гильдии. Как самый частый вариант, у вас на сервере будут несколько групп с минимальным нужным функционалом для администрирования сервера для клиентов, которым лазить в раздел разрешений нельзя и тем более менять что-то там крайне нежелательно.  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моей практике я столкнулся с настройкой группы, которой нужны были разрешения для изменения значений разрешений (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разрешения) один раз.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Напомню, что изначально полностью редактировать все разрешения имеет право только группа сервера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Admin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Server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 зачастую ее более чем достаточно. 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для того чтобы редактировать Систему Привилегий или ее раздел, нужна система из  4 (четырех) разрешений для успешного редактирования.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Перечень необходимых разрешения для редактирования СП на определенном уровне: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1.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разрешения для просмотра привилегий определенного уровня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2.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разрешения для редактирования привилегий определенного уровня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3.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разрешения для редактирования переменных СП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4.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у редактируемого разрешения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привилегии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1+2. Разрешения для просмотра списка привилегий и для редактирования раздела СП (По уровням)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Объединение пунктов выполнено для простоты обращения с материалом и из-за взаимосвязанности пунктов.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Разрешения для редактирования разрешений групп серверов (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Уровень 1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Разрешения для просмотра привилегий данного уровня: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b_virtualserver_servergroup_permission_list</w:t>
      </w:r>
      <w:proofErr w:type="spellEnd"/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значением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val="en-US" w:eastAsia="ru-RU"/>
        </w:rPr>
        <w:t>TRUE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Разрешения для редактирования привилегий данного уровня: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lastRenderedPageBreak/>
        <w:t>i_group_permission_modify_power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больше или равно значения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i_group_needed_permission_modify_power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группы каналов, в которой нужно изменить/создать/удалить разрешение.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Разрешения для редактирования разрешений клиента (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Уровень 2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Разрешения для просмотра привилегий данного уровня: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b_virtualserver_client_permission_list</w:t>
      </w:r>
      <w:proofErr w:type="spellEnd"/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значением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val="en-US" w:eastAsia="ru-RU"/>
        </w:rPr>
        <w:t>TRUE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Разрешения для редактирования привилегий данного уровня: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i_client_permission_modify_power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больше или равно значения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i_client_needed_permission_modify_power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конкретного клиента, у которого нужно изменить/создать/удалить разрешение.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Разрешения для редактирования разрешений каналов (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Уровень 3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Разрешения для просмотра привилегий данного уровня: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b_virtualserver_channel_permission_list</w:t>
      </w:r>
      <w:proofErr w:type="spellEnd"/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значением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val="en-US" w:eastAsia="ru-RU"/>
        </w:rPr>
        <w:t>TRUE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Разрешения для редактирования привилегий данного уровня: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i_channel_permission_modify_power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больше или равно значения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i_channel_needed_permission_modify_power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конкретного канала, в котором нужно изменить/создать/удалить разрешение.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Разрешения для редактирования разрешений группы каналов (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Уровень 4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Разрешения для просмотра привилегий данного уровня: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b_virtualserver_channelgroup_permission_list</w:t>
      </w:r>
      <w:proofErr w:type="spellEnd"/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значением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val="en-US" w:eastAsia="ru-RU"/>
        </w:rPr>
        <w:t>TRUE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Разрешения для редактирования привилегий данного уровня: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i_group_permission_modify_power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больше или равно значения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i_group_needed_permission_modify_power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группы каналов, в которой нужно изменить/создать/удалить разрешение.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T.e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совершенно то же разрешение, что используется для доступа к редактированию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групп сервера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Разрешения для редактирования разрешений канала и клиента (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Уровень 5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Разрешения для просмотра привилегий данного уровня: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b_virtualserver_channelclient_permission_list</w:t>
      </w:r>
      <w:proofErr w:type="spellEnd"/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значением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val="en-US" w:eastAsia="ru-RU"/>
        </w:rPr>
        <w:t>TRUE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Разрешения для редактирования привилегий данного уровня: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lastRenderedPageBreak/>
        <w:t>i_client_permission_modify_power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больше или равно значения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i_client_needed_permission_modify_power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конкретного клиента, у которого нужно изменить/создать/удалить разрешение.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i_channel_permission_modify_power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больше или равно значения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i_channel_needed_permission_modify_power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конкретного канала, в котором нужно изменить/создать/удалить разрешение.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T.e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система из разрешений, что используются для доступа к редактированию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разрешений канала 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разрешений клиента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3+4. Разрешение для редактирования переменных СП и разрешения 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7"/>
          <w:szCs w:val="27"/>
          <w:u w:val="single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7"/>
          <w:szCs w:val="27"/>
          <w:u w:val="single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color w:val="33CCCC"/>
          <w:sz w:val="27"/>
          <w:szCs w:val="27"/>
          <w:u w:val="single"/>
          <w:lang w:eastAsia="ru-RU"/>
        </w:rPr>
        <w:t>»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Разрешением для редактирования переменных является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относящееся к типу силовых разрешений, единственным отличием от которых является то, что данному силовому разрешению требуются наличие других разрешений: набор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силовых и совокупность из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 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привилегий, зависящей от конкретной ситуации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силовых разрешениях было рассказано выше.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привилегия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редактирования любого значения у вас должна быть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привилегия у этого значения больше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(Нуля), причем вы можете изменять значение разрешения на любое в приделах его типа значений.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разрешения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i_client_private_textmassage_power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привилегией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(Нуля) можно изменять значение от 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-999999999 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999999999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разрешения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b_client_ignore_bans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c привилегией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(Нуля) можно изменять значение от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FALSE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TRUE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Т.е.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 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» 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привилегия не накладывает ограничение на конечное значение, что нужно всегда иметь </w:t>
      </w:r>
      <w:proofErr w:type="gramStart"/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ввиду</w:t>
      </w:r>
      <w:proofErr w:type="gramEnd"/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Кроме разрешения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u w:val="single"/>
          <w:lang w:eastAsia="ru-RU"/>
        </w:rPr>
        <w:t> 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значение которого напрямую зависит от максимального значения 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u w:val="single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u w:val="single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u w:val="single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разрешений.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забывать, что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разрешение можно удалить, после чего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u w:val="single"/>
          <w:lang w:eastAsia="ru-RU"/>
        </w:rPr>
        <w:t>его нельзя будет восстановить напрямую!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зная как работают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разрешения, нужно рассказать, в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отношениях состоят 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привилегии.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Отношение 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 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 изменении значения привилегии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значение 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или равно значению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разрешению конкретной привилегии, тогда можно изменить значение этой привилегии.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Допустим, что значение 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30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b_channel_join_temporary</w:t>
      </w:r>
      <w:proofErr w:type="spellEnd"/>
      <w:proofErr w:type="gramEnd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val="en-US" w:eastAsia="ru-RU"/>
        </w:rPr>
        <w:t xml:space="preserve">«Grant»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равное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val="en-US" w:eastAsia="ru-RU"/>
        </w:rPr>
        <w:t>25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i_channel_create_modify_with_codec_maxquality</w:t>
      </w:r>
      <w:proofErr w:type="spellEnd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val="en-US" w:eastAsia="ru-RU"/>
        </w:rPr>
        <w:t xml:space="preserve">«Grant»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равное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val="en-US" w:eastAsia="ru-RU"/>
        </w:rPr>
        <w:t>30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обоих случаях изменения значений данных разрешений пройдет успешно.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i_client_max_idletime</w:t>
      </w:r>
      <w:proofErr w:type="spellEnd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значение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 xml:space="preserve">»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равное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 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31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изменить значение данного разрешения не получится.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Отношение 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 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 изменении значения 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eastAsia="ru-RU"/>
        </w:rPr>
        <w:t>»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 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значения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конкретной привилегии, тогда можно изменить значение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этой привилегии до значения равного 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меньше него.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Допустим, что значение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40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b_channel_join_temporary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значение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25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изменить значение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как в меньшую (до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1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так и в большую (до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40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поставить значение равное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 xml:space="preserve">0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(Нулю), то СП выдаст предупреждение о том, что если вы уберете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привилегию через заданную группу, то через эту же группу</w:t>
      </w:r>
      <w:r w:rsidRPr="00A72B2A">
        <w:rPr>
          <w:rFonts w:ascii="Times New Roman" w:eastAsia="Times New Roman" w:hAnsi="Times New Roman" w:cs="Times New Roman"/>
          <w:b/>
          <w:bCs/>
          <w:i/>
          <w:iCs/>
          <w:color w:val="33CCCC"/>
          <w:sz w:val="24"/>
          <w:szCs w:val="24"/>
          <w:u w:val="single"/>
          <w:lang w:eastAsia="ru-RU"/>
        </w:rPr>
        <w:t xml:space="preserve"> вы его не сможете вернуть!</w:t>
      </w:r>
    </w:p>
    <w:p w:rsidR="00A72B2A" w:rsidRPr="00A72B2A" w:rsidRDefault="00A72B2A" w:rsidP="00A72B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Отношение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 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val="en-US"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 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val="en-US" w:eastAsia="ru-RU"/>
        </w:rPr>
        <w:t>«Grant»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 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значением</w:t>
      </w: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 </w:t>
      </w:r>
      <w:proofErr w:type="spellStart"/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u w:val="single"/>
          <w:lang w:val="en-US" w:eastAsia="ru-RU"/>
        </w:rPr>
        <w:t>i_permission_modify_power</w:t>
      </w:r>
      <w:proofErr w:type="spellEnd"/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val="en-US" w:eastAsia="ru-RU"/>
        </w:rPr>
        <w:t>«Grant»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val="en-US" w:eastAsia="ru-RU"/>
        </w:rPr>
        <w:t>«Grant»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равного</w:t>
      </w:r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val="en-US"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Допустим, что значение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25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значение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данного разрешения равно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20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мы можем изменить значение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данного разрешения до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25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значение 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значению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можно изменить значение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исключительно меньшую сторону, без возможности обратно поставить равные значения 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 xml:space="preserve"> 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Допустим, что значение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40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 значение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данного разрешения также равно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40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мы можем изменить значение 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данного разрешения только до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39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Назад же вернуть значение до </w:t>
      </w:r>
      <w:r w:rsidRPr="00A72B2A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  <w:t>40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сможем, потому что для данного разрешения не логично редактирование самого себя!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 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значения </w:t>
      </w:r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«</w:t>
      </w:r>
      <w:proofErr w:type="spellStart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Grant</w:t>
      </w:r>
      <w:proofErr w:type="spellEnd"/>
      <w:r w:rsidRPr="00A72B2A">
        <w:rPr>
          <w:rFonts w:ascii="Times New Roman" w:eastAsia="Times New Roman" w:hAnsi="Times New Roman" w:cs="Times New Roman"/>
          <w:i/>
          <w:iCs/>
          <w:color w:val="33CCCC"/>
          <w:sz w:val="24"/>
          <w:szCs w:val="24"/>
          <w:lang w:eastAsia="ru-RU"/>
        </w:rPr>
        <w:t>»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значение </w:t>
      </w:r>
      <w:proofErr w:type="spellStart"/>
      <w:r w:rsidRPr="00A72B2A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i_permission_modify_power</w:t>
      </w:r>
      <w:proofErr w:type="spellEnd"/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изменить нельзя.</w:t>
      </w:r>
    </w:p>
    <w:p w:rsidR="00A72B2A" w:rsidRPr="00A72B2A" w:rsidRDefault="00A72B2A" w:rsidP="00A7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данной ноте теоретическая информация, необходимая для работы с Системой Привилегий, заканчивается. Надеюсь, материал будет кому-то полезен. Не стоит забывать, что самих разрешений в системе привилегий много, и описывать каждое из них попросту не имеет смысла, т.к. все краткие описания уже представлены непосредственно в интерфейсе программы. Всем спасибо за потраченное на статью время, всем удачи и успешных вам часов возни с данной Системой Привилегий! </w:t>
      </w: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72B2A" w:rsidRPr="00A72B2A" w:rsidRDefault="00A72B2A" w:rsidP="00A7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E0022C" w:rsidRDefault="00A72B2A" w:rsidP="00F715DA">
      <w:pPr>
        <w:spacing w:before="100" w:beforeAutospacing="1" w:after="100" w:afterAutospacing="1" w:line="240" w:lineRule="auto"/>
        <w:outlineLvl w:val="1"/>
      </w:pPr>
      <w:r w:rsidRPr="00A7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Конец</w:t>
      </w:r>
    </w:p>
    <w:sectPr w:rsidR="00E0022C" w:rsidSect="00A72B2A">
      <w:headerReference w:type="default" r:id="rId7"/>
      <w:pgSz w:w="11057" w:h="16840" w:code="130"/>
      <w:pgMar w:top="1134" w:right="850" w:bottom="1134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44" w:rsidRDefault="00DE2444" w:rsidP="00A72B2A">
      <w:pPr>
        <w:spacing w:after="0" w:line="240" w:lineRule="auto"/>
      </w:pPr>
      <w:r>
        <w:separator/>
      </w:r>
    </w:p>
  </w:endnote>
  <w:endnote w:type="continuationSeparator" w:id="0">
    <w:p w:rsidR="00DE2444" w:rsidRDefault="00DE2444" w:rsidP="00A7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44" w:rsidRDefault="00DE2444" w:rsidP="00A72B2A">
      <w:pPr>
        <w:spacing w:after="0" w:line="240" w:lineRule="auto"/>
      </w:pPr>
      <w:r>
        <w:separator/>
      </w:r>
    </w:p>
  </w:footnote>
  <w:footnote w:type="continuationSeparator" w:id="0">
    <w:p w:rsidR="00DE2444" w:rsidRDefault="00DE2444" w:rsidP="00A7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682069"/>
      <w:docPartObj>
        <w:docPartGallery w:val="Page Numbers (Top of Page)"/>
        <w:docPartUnique/>
      </w:docPartObj>
    </w:sdtPr>
    <w:sdtContent>
      <w:p w:rsidR="00A72B2A" w:rsidRDefault="00A72B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408">
          <w:rPr>
            <w:noProof/>
          </w:rPr>
          <w:t>- 1 -</w:t>
        </w:r>
        <w:r>
          <w:fldChar w:fldCharType="end"/>
        </w:r>
      </w:p>
    </w:sdtContent>
  </w:sdt>
  <w:p w:rsidR="00A72B2A" w:rsidRDefault="00A72B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2A"/>
    <w:rsid w:val="00A72B2A"/>
    <w:rsid w:val="00DE2444"/>
    <w:rsid w:val="00DF2408"/>
    <w:rsid w:val="00E0022C"/>
    <w:rsid w:val="00F7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B2A"/>
  </w:style>
  <w:style w:type="paragraph" w:styleId="a5">
    <w:name w:val="footer"/>
    <w:basedOn w:val="a"/>
    <w:link w:val="a6"/>
    <w:uiPriority w:val="99"/>
    <w:unhideWhenUsed/>
    <w:rsid w:val="00A7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B2A"/>
  </w:style>
  <w:style w:type="paragraph" w:styleId="a7">
    <w:name w:val="Balloon Text"/>
    <w:basedOn w:val="a"/>
    <w:link w:val="a8"/>
    <w:uiPriority w:val="99"/>
    <w:semiHidden/>
    <w:unhideWhenUsed/>
    <w:rsid w:val="00DF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B2A"/>
  </w:style>
  <w:style w:type="paragraph" w:styleId="a5">
    <w:name w:val="footer"/>
    <w:basedOn w:val="a"/>
    <w:link w:val="a6"/>
    <w:uiPriority w:val="99"/>
    <w:unhideWhenUsed/>
    <w:rsid w:val="00A7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B2A"/>
  </w:style>
  <w:style w:type="paragraph" w:styleId="a7">
    <w:name w:val="Balloon Text"/>
    <w:basedOn w:val="a"/>
    <w:link w:val="a8"/>
    <w:uiPriority w:val="99"/>
    <w:semiHidden/>
    <w:unhideWhenUsed/>
    <w:rsid w:val="00DF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4370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Antares, Inc.</Company>
  <LinksUpToDate>false</LinksUpToDate>
  <CharactersWithSpaces>29224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Fame</dc:creator>
  <cp:lastModifiedBy>Fame</cp:lastModifiedBy>
  <cp:revision>1</cp:revision>
  <cp:lastPrinted>2016-11-10T14:51:00Z</cp:lastPrinted>
  <dcterms:created xsi:type="dcterms:W3CDTF">2016-11-10T13:26:00Z</dcterms:created>
  <dcterms:modified xsi:type="dcterms:W3CDTF">2016-11-10T14:52:00Z</dcterms:modified>
</cp:coreProperties>
</file>